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DDB1" w14:textId="77777777" w:rsidR="00C84A9A" w:rsidRPr="00C84A9A" w:rsidRDefault="00C84A9A" w:rsidP="00C84A9A">
      <w:pPr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 xml:space="preserve">附件2 </w:t>
      </w:r>
    </w:p>
    <w:p w14:paraId="3ECF95F5" w14:textId="77777777" w:rsidR="00C84A9A" w:rsidRPr="00C84A9A" w:rsidRDefault="00B80165" w:rsidP="00C84A9A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教师</w:t>
      </w:r>
      <w:r w:rsidR="00C84A9A" w:rsidRPr="00C84A9A">
        <w:rPr>
          <w:rFonts w:asciiTheme="minorEastAsia" w:eastAsiaTheme="minorEastAsia" w:hAnsiTheme="minorEastAsia" w:hint="eastAsia"/>
          <w:sz w:val="36"/>
        </w:rPr>
        <w:t>座谈会记录表</w:t>
      </w:r>
    </w:p>
    <w:p w14:paraId="3CB8BCDC" w14:textId="791E40B0" w:rsidR="00C84A9A" w:rsidRPr="00C84A9A" w:rsidRDefault="00C84A9A" w:rsidP="00C84A9A">
      <w:pPr>
        <w:spacing w:line="360" w:lineRule="auto"/>
        <w:jc w:val="center"/>
        <w:rPr>
          <w:rFonts w:asciiTheme="minorEastAsia" w:eastAsiaTheme="minorEastAsia" w:hAnsiTheme="minorEastAsia"/>
          <w:sz w:val="30"/>
        </w:rPr>
      </w:pPr>
      <w:r w:rsidRPr="00C84A9A">
        <w:rPr>
          <w:rFonts w:asciiTheme="minorEastAsia" w:eastAsiaTheme="minorEastAsia" w:hAnsiTheme="minorEastAsia" w:hint="eastAsia"/>
          <w:sz w:val="24"/>
        </w:rPr>
        <w:t>（</w:t>
      </w:r>
      <w:r w:rsidR="00CF2F9F">
        <w:rPr>
          <w:rFonts w:asciiTheme="minorEastAsia" w:eastAsiaTheme="minorEastAsia" w:hAnsiTheme="minorEastAsia" w:hint="eastAsia"/>
          <w:sz w:val="24"/>
        </w:rPr>
        <w:t>202</w:t>
      </w:r>
      <w:r w:rsidR="00462901">
        <w:rPr>
          <w:rFonts w:asciiTheme="minorEastAsia" w:eastAsiaTheme="minorEastAsia" w:hAnsiTheme="minorEastAsia"/>
          <w:sz w:val="24"/>
        </w:rPr>
        <w:t>3</w:t>
      </w:r>
      <w:r w:rsidR="00CF2F9F">
        <w:rPr>
          <w:rFonts w:asciiTheme="minorEastAsia" w:eastAsiaTheme="minorEastAsia" w:hAnsiTheme="minorEastAsia" w:hint="eastAsia"/>
          <w:sz w:val="24"/>
        </w:rPr>
        <w:t>-202</w:t>
      </w:r>
      <w:r w:rsidR="00462901">
        <w:rPr>
          <w:rFonts w:asciiTheme="minorEastAsia" w:eastAsiaTheme="minorEastAsia" w:hAnsiTheme="minorEastAsia"/>
          <w:sz w:val="24"/>
        </w:rPr>
        <w:t>4</w:t>
      </w:r>
      <w:r w:rsidR="00CF2F9F">
        <w:rPr>
          <w:rFonts w:asciiTheme="minorEastAsia" w:eastAsiaTheme="minorEastAsia" w:hAnsiTheme="minorEastAsia" w:hint="eastAsia"/>
          <w:sz w:val="24"/>
        </w:rPr>
        <w:t>学年度第一</w:t>
      </w:r>
      <w:r w:rsidRPr="00C84A9A">
        <w:rPr>
          <w:rFonts w:asciiTheme="minorEastAsia" w:eastAsiaTheme="minorEastAsia" w:hAnsiTheme="minorEastAsia" w:hint="eastAsia"/>
          <w:sz w:val="24"/>
        </w:rPr>
        <w:t>学期）</w:t>
      </w:r>
    </w:p>
    <w:p w14:paraId="16320A22" w14:textId="72C94ADC" w:rsidR="00C84A9A" w:rsidRPr="00C84A9A" w:rsidRDefault="00462901" w:rsidP="00C84A9A">
      <w:pPr>
        <w:spacing w:line="360" w:lineRule="auto"/>
        <w:jc w:val="left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Cs w:val="21"/>
        </w:rPr>
        <w:t>单位</w:t>
      </w:r>
      <w:r w:rsidR="00C84A9A" w:rsidRPr="00C84A9A">
        <w:rPr>
          <w:rFonts w:asciiTheme="minorEastAsia" w:eastAsiaTheme="minorEastAsia" w:hAnsiTheme="minorEastAsia" w:hint="eastAsia"/>
          <w:szCs w:val="21"/>
        </w:rPr>
        <w:t xml:space="preserve"> </w:t>
      </w:r>
      <w:r w:rsidR="00C84A9A" w:rsidRPr="00C84A9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</w:t>
      </w:r>
      <w:r w:rsidR="00C84A9A" w:rsidRPr="00C84A9A">
        <w:rPr>
          <w:rFonts w:asciiTheme="minorEastAsia" w:eastAsiaTheme="minorEastAsia" w:hAnsiTheme="minorEastAsia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3765"/>
        <w:gridCol w:w="1757"/>
        <w:gridCol w:w="2259"/>
      </w:tblGrid>
      <w:tr w:rsidR="00C84A9A" w:rsidRPr="00C84A9A" w14:paraId="5C7E3D0B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18BB7566" w14:textId="77777777"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14:paraId="6A9382A0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38071349" w14:textId="77777777"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14:paraId="027BA539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A9A" w:rsidRPr="00C84A9A" w14:paraId="5E79F938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71F8B7D2" w14:textId="77777777"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14:paraId="6DB0E88D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36D64D67" w14:textId="77777777"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14:paraId="56643CB6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A9A" w:rsidRPr="00C84A9A" w14:paraId="4336DABA" w14:textId="77777777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14:paraId="085AB0CA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14:paraId="1A3CE7E3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D98B347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226D07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1BD9544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113FE82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17B2E5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4A9A" w:rsidRPr="00C84A9A" w14:paraId="71CE3DEB" w14:textId="77777777" w:rsidTr="00565F7B">
        <w:trPr>
          <w:trHeight w:val="7003"/>
          <w:jc w:val="center"/>
        </w:trPr>
        <w:tc>
          <w:tcPr>
            <w:tcW w:w="1751" w:type="dxa"/>
          </w:tcPr>
          <w:p w14:paraId="2A71DBC0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0827D8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ED742A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8E6245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D5CEA60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9841B6" w14:textId="77777777"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14:paraId="4C1DBEFB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C34712F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E6F548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5CC9DD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FB8DCC0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1F9BE2A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5013A63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B299572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571A12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98FEE7E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1BD3C54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3C03336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F799082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5A9A8A9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8B848A3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0C78EFA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2C4C6AB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2064A4A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5CD8C0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2F42381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02D8F7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74A520D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93A79C9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5F15A6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4A9A" w:rsidRPr="00C84A9A" w14:paraId="50B194BF" w14:textId="77777777" w:rsidTr="00565F7B">
        <w:trPr>
          <w:trHeight w:val="280"/>
          <w:jc w:val="center"/>
        </w:trPr>
        <w:tc>
          <w:tcPr>
            <w:tcW w:w="9532" w:type="dxa"/>
            <w:gridSpan w:val="4"/>
          </w:tcPr>
          <w:p w14:paraId="102A5E8E" w14:textId="77777777" w:rsidR="00C84A9A" w:rsidRPr="00C84A9A" w:rsidRDefault="00C84A9A" w:rsidP="00565F7B">
            <w:pPr>
              <w:rPr>
                <w:rFonts w:asciiTheme="minorEastAsia" w:eastAsiaTheme="minorEastAsia" w:hAnsiTheme="minorEastAsia"/>
              </w:rPr>
            </w:pPr>
          </w:p>
          <w:p w14:paraId="447A1C91" w14:textId="7C9BF181" w:rsidR="00C84A9A" w:rsidRPr="00C84A9A" w:rsidRDefault="00462901" w:rsidP="00565F7B">
            <w:pPr>
              <w:ind w:firstLineChars="2581" w:firstLine="5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="00C84A9A" w:rsidRPr="00C84A9A">
              <w:rPr>
                <w:rFonts w:asciiTheme="minorEastAsia" w:eastAsiaTheme="minorEastAsia" w:hAnsiTheme="minorEastAsia" w:hint="eastAsia"/>
              </w:rPr>
              <w:t xml:space="preserve">签字（盖章）： </w:t>
            </w:r>
          </w:p>
          <w:p w14:paraId="1BA6BC3F" w14:textId="77777777" w:rsidR="00C84A9A" w:rsidRPr="00C84A9A" w:rsidRDefault="00C84A9A" w:rsidP="00565F7B">
            <w:pPr>
              <w:ind w:firstLineChars="2581" w:firstLine="5420"/>
              <w:rPr>
                <w:rFonts w:asciiTheme="minorEastAsia" w:eastAsiaTheme="minorEastAsia" w:hAnsiTheme="minorEastAsia"/>
              </w:rPr>
            </w:pPr>
          </w:p>
          <w:p w14:paraId="669080FF" w14:textId="77777777" w:rsidR="00C84A9A" w:rsidRPr="00C84A9A" w:rsidRDefault="00C84A9A" w:rsidP="00565F7B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 xml:space="preserve">                                             年   月   日</w:t>
            </w:r>
          </w:p>
        </w:tc>
      </w:tr>
    </w:tbl>
    <w:p w14:paraId="47A4429F" w14:textId="77777777" w:rsidR="00C84A9A" w:rsidRPr="00C84A9A" w:rsidRDefault="00C84A9A" w:rsidP="00C84A9A">
      <w:pPr>
        <w:rPr>
          <w:ins w:id="0" w:author="徐丰老师" w:date="2021-10-20T23:42:00Z"/>
          <w:rFonts w:asciiTheme="minorEastAsia" w:eastAsiaTheme="minorEastAsia" w:hAnsiTheme="minorEastAsia"/>
        </w:rPr>
      </w:pPr>
    </w:p>
    <w:p w14:paraId="039CA26F" w14:textId="77777777" w:rsidR="00C84A9A" w:rsidRDefault="00770989" w:rsidP="00C84A9A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lastRenderedPageBreak/>
        <w:t>学生座谈会记录表</w:t>
      </w:r>
    </w:p>
    <w:p w14:paraId="2B10398B" w14:textId="3376BBFA" w:rsidR="00996563" w:rsidRDefault="00996563" w:rsidP="00996563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4"/>
        </w:rPr>
        <w:t>（</w:t>
      </w:r>
      <w:r w:rsidR="00CF2F9F">
        <w:rPr>
          <w:rFonts w:ascii="宋体" w:hAnsi="宋体" w:hint="eastAsia"/>
          <w:sz w:val="24"/>
        </w:rPr>
        <w:t>202</w:t>
      </w:r>
      <w:r w:rsidR="00462901">
        <w:rPr>
          <w:rFonts w:ascii="宋体" w:hAnsi="宋体"/>
          <w:sz w:val="24"/>
        </w:rPr>
        <w:t>3</w:t>
      </w:r>
      <w:r w:rsidR="00CF2F9F">
        <w:rPr>
          <w:rFonts w:ascii="宋体" w:hAnsi="宋体" w:hint="eastAsia"/>
          <w:sz w:val="24"/>
        </w:rPr>
        <w:t>-202</w:t>
      </w:r>
      <w:r w:rsidR="00462901">
        <w:rPr>
          <w:rFonts w:ascii="宋体" w:hAnsi="宋体"/>
          <w:sz w:val="24"/>
        </w:rPr>
        <w:t>4</w:t>
      </w:r>
      <w:r w:rsidR="00CF2F9F">
        <w:rPr>
          <w:rFonts w:ascii="宋体" w:hAnsi="宋体" w:hint="eastAsia"/>
          <w:sz w:val="24"/>
        </w:rPr>
        <w:t>学年度第一</w:t>
      </w:r>
      <w:r>
        <w:rPr>
          <w:rFonts w:ascii="宋体" w:hAnsi="宋体" w:hint="eastAsia"/>
          <w:sz w:val="24"/>
        </w:rPr>
        <w:t>学期）</w:t>
      </w:r>
    </w:p>
    <w:p w14:paraId="287C4C55" w14:textId="3ACCA2CA" w:rsidR="00996563" w:rsidRDefault="00462901" w:rsidP="00996563"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ascii="宋体" w:hAnsi="宋体" w:hint="eastAsia"/>
          <w:szCs w:val="21"/>
        </w:rPr>
        <w:t>单位</w:t>
      </w:r>
      <w:r w:rsidR="00996563">
        <w:rPr>
          <w:rFonts w:ascii="宋体" w:hAnsi="宋体" w:hint="eastAsia"/>
          <w:szCs w:val="21"/>
        </w:rPr>
        <w:t xml:space="preserve"> </w:t>
      </w:r>
      <w:r w:rsidR="00996563">
        <w:rPr>
          <w:rFonts w:ascii="宋体" w:hAnsi="宋体" w:hint="eastAsia"/>
          <w:szCs w:val="21"/>
          <w:u w:val="single"/>
        </w:rPr>
        <w:t xml:space="preserve">                         </w:t>
      </w:r>
      <w:r w:rsidR="00996563">
        <w:rPr>
          <w:rFonts w:ascii="宋体" w:hAnsi="宋体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3765"/>
        <w:gridCol w:w="1757"/>
        <w:gridCol w:w="2259"/>
      </w:tblGrid>
      <w:tr w:rsidR="00996563" w14:paraId="3948E2CF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4389339E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14:paraId="018E0CF8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14:paraId="41942E08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14:paraId="6CB6BBA0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14:paraId="418CEAE9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3C31F870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14:paraId="6414C756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14:paraId="0C30289B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14:paraId="2E92672D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14:paraId="2A1A2936" w14:textId="77777777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14:paraId="561CC403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14:paraId="289878F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C6649D7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B2BA554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4727AD4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6DF05D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4EFAF04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14:paraId="5E4D763A" w14:textId="77777777" w:rsidTr="00565F7B">
        <w:trPr>
          <w:trHeight w:val="7003"/>
          <w:jc w:val="center"/>
        </w:trPr>
        <w:tc>
          <w:tcPr>
            <w:tcW w:w="1751" w:type="dxa"/>
          </w:tcPr>
          <w:p w14:paraId="48ABC0B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00D7DAF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09B5B72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30FF917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6D38BD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CA8C8EB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14:paraId="0230BBF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2A87982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44A243B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B5CB82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F11D6BC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A67BBF7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8A2F27B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E3D4D5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0CD2221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8A31AD0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4487AB3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B97F66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FD48AEE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7E2D18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38D3F0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CB7A33E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BFE681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9EC7A7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023434F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3D9EEE4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AAE555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D0D4432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0FE1E9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FE8340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A212B6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58B5BCC" w14:textId="77777777" w:rsidR="00996563" w:rsidRPr="00770989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14:paraId="0463A4BD" w14:textId="77777777" w:rsidTr="00565F7B">
        <w:trPr>
          <w:trHeight w:val="280"/>
          <w:jc w:val="center"/>
        </w:trPr>
        <w:tc>
          <w:tcPr>
            <w:tcW w:w="9532" w:type="dxa"/>
            <w:gridSpan w:val="4"/>
          </w:tcPr>
          <w:p w14:paraId="5CBD7618" w14:textId="77777777" w:rsidR="00996563" w:rsidRDefault="00996563" w:rsidP="00565F7B">
            <w:pPr>
              <w:rPr>
                <w:rFonts w:ascii="宋体" w:hAnsi="宋体"/>
              </w:rPr>
            </w:pPr>
          </w:p>
          <w:p w14:paraId="6B686D8D" w14:textId="7EB6EEA7" w:rsidR="00996563" w:rsidRDefault="00462901" w:rsidP="00565F7B">
            <w:pPr>
              <w:ind w:firstLineChars="2581" w:firstLine="542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Pr="00C84A9A">
              <w:rPr>
                <w:rFonts w:asciiTheme="minorEastAsia" w:eastAsiaTheme="minorEastAsia" w:hAnsiTheme="minorEastAsia" w:hint="eastAsia"/>
              </w:rPr>
              <w:t>签字（盖章）</w:t>
            </w:r>
            <w:r w:rsidR="00996563">
              <w:rPr>
                <w:rFonts w:ascii="宋体" w:hAnsi="宋体" w:hint="eastAsia"/>
              </w:rPr>
              <w:t xml:space="preserve">： </w:t>
            </w:r>
          </w:p>
          <w:p w14:paraId="203FBD93" w14:textId="77777777" w:rsidR="00996563" w:rsidRDefault="00996563" w:rsidP="00565F7B">
            <w:pPr>
              <w:ind w:firstLineChars="2581" w:firstLine="5420"/>
              <w:rPr>
                <w:rFonts w:ascii="宋体" w:hAnsi="宋体"/>
              </w:rPr>
            </w:pPr>
          </w:p>
          <w:p w14:paraId="485873EA" w14:textId="77777777" w:rsidR="00996563" w:rsidRDefault="00996563" w:rsidP="00565F7B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年   月   日</w:t>
            </w:r>
          </w:p>
        </w:tc>
      </w:tr>
    </w:tbl>
    <w:p w14:paraId="7DB39A22" w14:textId="77777777" w:rsidR="00996563" w:rsidRPr="00996563" w:rsidRDefault="00996563" w:rsidP="00996563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lastRenderedPageBreak/>
        <w:t>师生座谈会记录表</w:t>
      </w:r>
    </w:p>
    <w:p w14:paraId="6E2D0262" w14:textId="468F077B" w:rsidR="00996563" w:rsidRDefault="00996563" w:rsidP="00996563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4"/>
        </w:rPr>
        <w:t>（</w:t>
      </w:r>
      <w:r w:rsidR="00B70145">
        <w:rPr>
          <w:rFonts w:ascii="宋体" w:hAnsi="宋体" w:hint="eastAsia"/>
          <w:sz w:val="24"/>
        </w:rPr>
        <w:t>202</w:t>
      </w:r>
      <w:r w:rsidR="00462901">
        <w:rPr>
          <w:rFonts w:ascii="宋体" w:hAnsi="宋体"/>
          <w:sz w:val="24"/>
        </w:rPr>
        <w:t>3</w:t>
      </w:r>
      <w:r w:rsidR="00B70145">
        <w:rPr>
          <w:rFonts w:ascii="宋体" w:hAnsi="宋体" w:hint="eastAsia"/>
          <w:sz w:val="24"/>
        </w:rPr>
        <w:t>-202</w:t>
      </w:r>
      <w:r w:rsidR="00462901">
        <w:rPr>
          <w:rFonts w:ascii="宋体" w:hAnsi="宋体"/>
          <w:sz w:val="24"/>
        </w:rPr>
        <w:t>4</w:t>
      </w:r>
      <w:r w:rsidR="00B70145">
        <w:rPr>
          <w:rFonts w:ascii="宋体" w:hAnsi="宋体" w:hint="eastAsia"/>
          <w:sz w:val="24"/>
        </w:rPr>
        <w:t>学年度第一</w:t>
      </w:r>
      <w:r>
        <w:rPr>
          <w:rFonts w:ascii="宋体" w:hAnsi="宋体" w:hint="eastAsia"/>
          <w:sz w:val="24"/>
        </w:rPr>
        <w:t>学期）</w:t>
      </w:r>
    </w:p>
    <w:p w14:paraId="4FC16981" w14:textId="3C10B38D" w:rsidR="00996563" w:rsidRDefault="00462901" w:rsidP="00996563"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ascii="宋体" w:hAnsi="宋体" w:hint="eastAsia"/>
          <w:szCs w:val="21"/>
        </w:rPr>
        <w:t>单位</w:t>
      </w:r>
      <w:r w:rsidR="00996563">
        <w:rPr>
          <w:rFonts w:ascii="宋体" w:hAnsi="宋体" w:hint="eastAsia"/>
          <w:szCs w:val="21"/>
        </w:rPr>
        <w:t xml:space="preserve"> </w:t>
      </w:r>
      <w:r w:rsidR="00996563">
        <w:rPr>
          <w:rFonts w:ascii="宋体" w:hAnsi="宋体" w:hint="eastAsia"/>
          <w:szCs w:val="21"/>
          <w:u w:val="single"/>
        </w:rPr>
        <w:t xml:space="preserve">                         </w:t>
      </w:r>
      <w:r w:rsidR="00996563">
        <w:rPr>
          <w:rFonts w:ascii="宋体" w:hAnsi="宋体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3765"/>
        <w:gridCol w:w="1757"/>
        <w:gridCol w:w="2259"/>
      </w:tblGrid>
      <w:tr w:rsidR="00996563" w14:paraId="5A2CDC54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49F9561A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14:paraId="7D68EDEC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14:paraId="3D7C65B4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14:paraId="685684AD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14:paraId="40D962EF" w14:textId="77777777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14:paraId="060D698C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14:paraId="4B96C9F8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14:paraId="72CF0C14" w14:textId="77777777"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14:paraId="0C0F4511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14:paraId="56C3AF07" w14:textId="77777777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14:paraId="6EB548C8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14:paraId="3BB61851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3CFB86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2E27DF1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60672A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06A0E71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FB8FCB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14:paraId="378EF748" w14:textId="77777777" w:rsidTr="00565F7B">
        <w:trPr>
          <w:trHeight w:val="7003"/>
          <w:jc w:val="center"/>
        </w:trPr>
        <w:tc>
          <w:tcPr>
            <w:tcW w:w="1751" w:type="dxa"/>
          </w:tcPr>
          <w:p w14:paraId="2C1E8260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97C66C2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47ED7B3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125C2D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0B0C9F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941A980" w14:textId="77777777"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14:paraId="1710955B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23E6F37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03D82CB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2CFA2A7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629FB2A3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3950C7B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80C886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3DA8ADA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20D8B15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C9DA62F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6FD0EC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52D8B05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F3AE94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2150870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BF185E2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4BA9F6BC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26B56A6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7AE7FBA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0AE8F0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33B223D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41695B9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017ABC24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5C907410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CC1727D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14520133" w14:textId="77777777"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14:paraId="2904C890" w14:textId="77777777" w:rsidR="00996563" w:rsidRPr="00770989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14:paraId="63949083" w14:textId="77777777" w:rsidTr="00565F7B">
        <w:trPr>
          <w:trHeight w:val="280"/>
          <w:jc w:val="center"/>
        </w:trPr>
        <w:tc>
          <w:tcPr>
            <w:tcW w:w="9532" w:type="dxa"/>
            <w:gridSpan w:val="4"/>
          </w:tcPr>
          <w:p w14:paraId="02B15D20" w14:textId="77777777" w:rsidR="00996563" w:rsidRDefault="00996563" w:rsidP="00565F7B">
            <w:pPr>
              <w:rPr>
                <w:rFonts w:ascii="宋体" w:hAnsi="宋体"/>
              </w:rPr>
            </w:pPr>
          </w:p>
          <w:p w14:paraId="694E518A" w14:textId="4FABA41D" w:rsidR="00996563" w:rsidRPr="003D74B3" w:rsidRDefault="00462901" w:rsidP="003D74B3">
            <w:pPr>
              <w:ind w:firstLineChars="2581" w:firstLine="542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Pr="00C84A9A">
              <w:rPr>
                <w:rFonts w:asciiTheme="minorEastAsia" w:eastAsiaTheme="minorEastAsia" w:hAnsiTheme="minorEastAsia" w:hint="eastAsia"/>
              </w:rPr>
              <w:t>签字（盖章）</w:t>
            </w:r>
            <w:r w:rsidR="00996563">
              <w:rPr>
                <w:rFonts w:ascii="宋体" w:hAnsi="宋体" w:hint="eastAsia"/>
              </w:rPr>
              <w:t xml:space="preserve">： </w:t>
            </w:r>
          </w:p>
          <w:p w14:paraId="7C9B0ED2" w14:textId="77777777" w:rsidR="00996563" w:rsidRDefault="00996563" w:rsidP="00565F7B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年   月   日</w:t>
            </w:r>
          </w:p>
        </w:tc>
      </w:tr>
    </w:tbl>
    <w:p w14:paraId="5578E61A" w14:textId="77777777" w:rsidR="00996563" w:rsidRDefault="00996563" w:rsidP="00996563"/>
    <w:sectPr w:rsidR="00996563" w:rsidSect="00DB53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B3E4" w14:textId="77777777" w:rsidR="004E66C2" w:rsidRDefault="004E66C2" w:rsidP="00B80165">
      <w:r>
        <w:separator/>
      </w:r>
    </w:p>
  </w:endnote>
  <w:endnote w:type="continuationSeparator" w:id="0">
    <w:p w14:paraId="7EF8AF2B" w14:textId="77777777" w:rsidR="004E66C2" w:rsidRDefault="004E66C2" w:rsidP="00B8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5F96" w14:textId="77777777" w:rsidR="004E66C2" w:rsidRDefault="004E66C2" w:rsidP="00B80165">
      <w:r>
        <w:separator/>
      </w:r>
    </w:p>
  </w:footnote>
  <w:footnote w:type="continuationSeparator" w:id="0">
    <w:p w14:paraId="030CD951" w14:textId="77777777" w:rsidR="004E66C2" w:rsidRDefault="004E66C2" w:rsidP="00B8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9A"/>
    <w:rsid w:val="00024FD1"/>
    <w:rsid w:val="00046EBF"/>
    <w:rsid w:val="00172EDB"/>
    <w:rsid w:val="001D0609"/>
    <w:rsid w:val="003D74B3"/>
    <w:rsid w:val="00462901"/>
    <w:rsid w:val="004E66C2"/>
    <w:rsid w:val="004F231E"/>
    <w:rsid w:val="00702692"/>
    <w:rsid w:val="00770989"/>
    <w:rsid w:val="00996563"/>
    <w:rsid w:val="009F02F6"/>
    <w:rsid w:val="00AA37BF"/>
    <w:rsid w:val="00B70145"/>
    <w:rsid w:val="00B80165"/>
    <w:rsid w:val="00C00191"/>
    <w:rsid w:val="00C550FF"/>
    <w:rsid w:val="00C84A9A"/>
    <w:rsid w:val="00CF2F9F"/>
    <w:rsid w:val="00DB4E60"/>
    <w:rsid w:val="00DB5368"/>
    <w:rsid w:val="00E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9933"/>
  <w15:docId w15:val="{C2C23867-32A9-42ED-8F84-472C632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4A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8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801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80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80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9ABD-4AF6-49DB-8019-3B04E59C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12</cp:revision>
  <dcterms:created xsi:type="dcterms:W3CDTF">2021-10-21T04:50:00Z</dcterms:created>
  <dcterms:modified xsi:type="dcterms:W3CDTF">2023-10-27T07:27:00Z</dcterms:modified>
</cp:coreProperties>
</file>